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6DFF" w14:textId="77777777" w:rsidR="00ED7835" w:rsidRDefault="00ED7835" w:rsidP="00ED7835">
      <w:pPr>
        <w:autoSpaceDE w:val="0"/>
        <w:autoSpaceDN w:val="0"/>
        <w:adjustRightInd w:val="0"/>
        <w:jc w:val="center"/>
        <w:rPr>
          <w:rFonts w:ascii="PFDinDisplayMedium-Regular" w:hAnsi="PFDinDisplayMedium-Regular" w:cs="PFDinDisplayMedium-Regular"/>
          <w:sz w:val="32"/>
          <w:szCs w:val="32"/>
        </w:rPr>
      </w:pPr>
      <w:r>
        <w:rPr>
          <w:rFonts w:ascii="PFDinDisplayMedium-Regular" w:hAnsi="PFDinDisplayMedium-Regular" w:cs="PFDinDisplayMedium-Regular"/>
          <w:sz w:val="32"/>
          <w:szCs w:val="32"/>
        </w:rPr>
        <w:t>ΥΠΕΥΘΥΝΗ ΔΗΛΩΣΗ ΓΟΝΕΑ/ΚΗΔΕΜΟΝΑ</w:t>
      </w:r>
    </w:p>
    <w:p w14:paraId="0D2F4112" w14:textId="0CFDB6BE" w:rsidR="00ED7835" w:rsidRDefault="00ED7835" w:rsidP="00ED7835">
      <w:pPr>
        <w:spacing w:after="240"/>
        <w:jc w:val="center"/>
        <w:rPr>
          <w:rFonts w:ascii="PFDinDisplayMedium-Regular" w:hAnsi="PFDinDisplayMedium-Regular" w:cs="PFDinDisplayMedium-Regular"/>
          <w:sz w:val="32"/>
          <w:szCs w:val="32"/>
        </w:rPr>
      </w:pPr>
      <w:r>
        <w:rPr>
          <w:rFonts w:ascii="PFDinDisplayMedium-Regular" w:hAnsi="PFDinDisplayMedium-Regular" w:cs="PFDinDisplayMedium-Regular"/>
          <w:sz w:val="32"/>
          <w:szCs w:val="32"/>
        </w:rPr>
        <w:t>ΓΙΑ ΑΝΗΛΙΚΟΥΣ ΑΘΛΗΤΕΣ</w:t>
      </w:r>
    </w:p>
    <w:p w14:paraId="66A7B0CF" w14:textId="15188A7F" w:rsidR="00CA0581" w:rsidRPr="00DF6692" w:rsidRDefault="00CA0581" w:rsidP="00CA0581">
      <w:pPr>
        <w:spacing w:after="240"/>
        <w:jc w:val="center"/>
        <w:rPr>
          <w:ins w:id="0" w:author="Aristeidis Papathanasiou" w:date="2025-09-12T13:24:00Z" w16du:dateUtc="2025-09-12T10:24:00Z"/>
          <w:sz w:val="28"/>
          <w:szCs w:val="28"/>
          <w:u w:val="single"/>
        </w:rPr>
      </w:pPr>
      <w:ins w:id="1" w:author="Aristeidis Papathanasiou" w:date="2025-09-12T13:24:00Z" w16du:dateUtc="2025-09-12T10:24:00Z">
        <w:r w:rsidRPr="00DF6692">
          <w:rPr>
            <w:rFonts w:ascii="PFDinDisplayMedium-Regular" w:hAnsi="PFDinDisplayMedium-Regular" w:cs="PFDinDisplayMedium-Regular"/>
            <w:sz w:val="28"/>
            <w:szCs w:val="28"/>
            <w:u w:val="single"/>
          </w:rPr>
          <w:t>ΑΓΩΝΑΣ ΔΡΟΜΟΥ 5Κ / ΚΟΛΥΜΒΗΤΙΚΟΣ ΑΓΩΝΑΣ 1.5Κ</w:t>
        </w:r>
      </w:ins>
    </w:p>
    <w:p w14:paraId="750E800E" w14:textId="77777777" w:rsidR="00ED7835" w:rsidRDefault="00ED7835" w:rsidP="00ED7835">
      <w:pPr>
        <w:spacing w:after="240"/>
      </w:pPr>
    </w:p>
    <w:p w14:paraId="72ED7CC5" w14:textId="6CB12D94" w:rsidR="00ED7835" w:rsidRDefault="00ED7835" w:rsidP="00F67A7B">
      <w:pPr>
        <w:spacing w:after="240" w:line="360" w:lineRule="auto"/>
        <w:jc w:val="both"/>
      </w:pPr>
      <w:r>
        <w:t>Ο/Η κάτωθι</w:t>
      </w:r>
      <w:ins w:id="2" w:author="Aristeidis Papathanasiou" w:date="2025-09-12T13:25:00Z" w16du:dateUtc="2025-09-12T10:25:00Z">
        <w:r w:rsidR="005615B1">
          <w:t xml:space="preserve"> </w:t>
        </w:r>
      </w:ins>
      <w:del w:id="3" w:author="Aristeidis Papathanasiou" w:date="2025-09-12T13:25:00Z" w16du:dateUtc="2025-09-12T10:25:00Z">
        <w:r w:rsidDel="00CA0581">
          <w:delText xml:space="preserve"> </w:delText>
        </w:r>
      </w:del>
      <w:r>
        <w:t>υπογεγραμμένος/η</w:t>
      </w:r>
      <w:ins w:id="4" w:author="Aristeidis Papathanasiou" w:date="2025-09-12T13:25:00Z" w16du:dateUtc="2025-09-12T10:25:00Z">
        <w:r w:rsidR="00CA0581">
          <w:t xml:space="preserve"> </w:t>
        </w:r>
      </w:ins>
      <w:r>
        <w:t>.......................................................................</w:t>
      </w:r>
      <w:ins w:id="5" w:author="Aristeidis Papathanasiou" w:date="2025-09-12T13:25:00Z" w16du:dateUtc="2025-09-12T10:25:00Z">
        <w:r w:rsidR="005615B1">
          <w:t>.............</w:t>
        </w:r>
      </w:ins>
      <w:del w:id="6" w:author="Aristeidis Papathanasiou" w:date="2025-09-12T13:25:00Z" w16du:dateUtc="2025-09-12T10:25:00Z">
        <w:r w:rsidDel="005615B1">
          <w:delText>.................................</w:delText>
        </w:r>
      </w:del>
      <w:r>
        <w:t xml:space="preserve">. υπό την ιδιότητα μου ως ασκούντος την γονική μέριμνα του/της .............................................. </w:t>
      </w:r>
      <w:ins w:id="7" w:author="Aristeidis Papathanasiou" w:date="2025-09-12T13:25:00Z" w16du:dateUtc="2025-09-12T10:25:00Z">
        <w:r w:rsidR="005615B1">
          <w:t>…………………………….</w:t>
        </w:r>
      </w:ins>
      <w:ins w:id="8" w:author="Aristeidis Papathanasiou" w:date="2025-09-12T13:27:00Z" w16du:dateUtc="2025-09-12T10:27:00Z">
        <w:r w:rsidR="008E11F6">
          <w:t xml:space="preserve"> </w:t>
        </w:r>
      </w:ins>
      <w:ins w:id="9" w:author="Aristeidis Papathanasiou" w:date="2025-09-12T13:31:00Z" w16du:dateUtc="2025-09-12T10:31:00Z">
        <w:r w:rsidR="00A72BDA">
          <w:t>(</w:t>
        </w:r>
        <w:r w:rsidR="00A72BDA">
          <w:rPr>
            <w:lang w:val="en-US"/>
          </w:rPr>
          <w:t>i</w:t>
        </w:r>
        <w:r w:rsidR="00A72BDA" w:rsidRPr="00F67A7B">
          <w:t xml:space="preserve">) </w:t>
        </w:r>
      </w:ins>
      <w:ins w:id="10" w:author="Aristeidis Papathanasiou" w:date="2025-09-15T16:47:00Z" w16du:dateUtc="2025-09-15T13:47:00Z">
        <w:r w:rsidR="005B316E">
          <w:t xml:space="preserve">του/της </w:t>
        </w:r>
      </w:ins>
      <w:ins w:id="11" w:author="Aristeidis Papathanasiou" w:date="2025-09-12T13:31:00Z" w16du:dateUtc="2025-09-12T10:31:00Z">
        <w:r w:rsidR="00A72BDA">
          <w:t>επιτρέπω να συμμετέχει ως αθλητής/τρια στο Spets</w:t>
        </w:r>
        <w:r w:rsidR="00A72BDA">
          <w:rPr>
            <w:lang w:val="en-US"/>
          </w:rPr>
          <w:t>es</w:t>
        </w:r>
        <w:r w:rsidR="00A72BDA">
          <w:t xml:space="preserve"> </w:t>
        </w:r>
        <w:r w:rsidR="00A72BDA">
          <w:rPr>
            <w:lang w:val="en-US"/>
          </w:rPr>
          <w:t>mini</w:t>
        </w:r>
        <w:r w:rsidR="00A72BDA" w:rsidRPr="00625358">
          <w:t xml:space="preserve"> </w:t>
        </w:r>
        <w:r w:rsidR="00A72BDA">
          <w:rPr>
            <w:lang w:val="en-US"/>
          </w:rPr>
          <w:t>Marathon</w:t>
        </w:r>
        <w:r w:rsidR="00A72BDA" w:rsidRPr="00625358">
          <w:t xml:space="preserve"> </w:t>
        </w:r>
        <w:r w:rsidR="00A72BDA">
          <w:t xml:space="preserve">για τη χρονική περίοδο </w:t>
        </w:r>
        <w:r w:rsidR="00A72BDA" w:rsidRPr="006E13C5">
          <w:t>3</w:t>
        </w:r>
        <w:r w:rsidR="00A72BDA">
          <w:t>-</w:t>
        </w:r>
        <w:r w:rsidR="00A72BDA" w:rsidRPr="006E13C5">
          <w:t>5</w:t>
        </w:r>
        <w:r w:rsidR="00A72BDA">
          <w:t xml:space="preserve"> Οκτωβρίου 202</w:t>
        </w:r>
        <w:r w:rsidR="00A72BDA" w:rsidRPr="006E13C5">
          <w:t>5</w:t>
        </w:r>
        <w:r w:rsidR="00A72BDA">
          <w:t xml:space="preserve"> </w:t>
        </w:r>
      </w:ins>
      <w:ins w:id="12" w:author="Aristeidis Papathanasiou" w:date="2025-09-12T13:34:00Z" w16du:dateUtc="2025-09-12T10:34:00Z">
        <w:r w:rsidR="00D95F44">
          <w:t>και</w:t>
        </w:r>
      </w:ins>
      <w:ins w:id="13" w:author="Aristeidis Papathanasiou" w:date="2025-09-12T13:31:00Z" w16du:dateUtc="2025-09-12T10:31:00Z">
        <w:r w:rsidR="00A72BDA" w:rsidRPr="00F67A7B">
          <w:t xml:space="preserve"> (</w:t>
        </w:r>
        <w:r w:rsidR="00A72BDA">
          <w:rPr>
            <w:lang w:val="en-US"/>
          </w:rPr>
          <w:t>ii</w:t>
        </w:r>
        <w:r w:rsidR="00A72BDA" w:rsidRPr="00F67A7B">
          <w:t xml:space="preserve">) </w:t>
        </w:r>
      </w:ins>
      <w:r>
        <w:t xml:space="preserve">δηλώνω υπεύθυνα ότι </w:t>
      </w:r>
      <w:del w:id="14" w:author="Aristeidis Papathanasiou" w:date="2025-09-12T13:26:00Z" w16du:dateUtc="2025-09-12T10:26:00Z">
        <w:r w:rsidDel="00A65A64">
          <w:delText xml:space="preserve">ο/η………………………………………………… </w:delText>
        </w:r>
      </w:del>
      <w:r>
        <w:t xml:space="preserve">είναι </w:t>
      </w:r>
      <w:del w:id="15" w:author="Aristeidis Papathanasiou" w:date="2025-09-12T13:30:00Z" w16du:dateUtc="2025-09-12T10:30:00Z">
        <w:r w:rsidDel="00F74290">
          <w:delText xml:space="preserve">κάτω των 18 ετών και </w:delText>
        </w:r>
      </w:del>
      <w:del w:id="16" w:author="Aristeidis Papathanasiou" w:date="2025-09-15T16:40:00Z" w16du:dateUtc="2025-09-15T13:40:00Z">
        <w:r w:rsidDel="00282050">
          <w:delText xml:space="preserve">άνω των </w:delText>
        </w:r>
      </w:del>
      <w:r>
        <w:t xml:space="preserve">άνω των 12 </w:t>
      </w:r>
      <w:ins w:id="17" w:author="Aristeidis Papathanasiou" w:date="2025-09-12T13:30:00Z" w16du:dateUtc="2025-09-12T10:30:00Z">
        <w:r w:rsidR="00F74290">
          <w:t>και κάτω των 18 ετών και</w:t>
        </w:r>
      </w:ins>
      <w:ins w:id="18" w:author="Aristeidis Papathanasiou" w:date="2025-09-15T16:46:00Z" w16du:dateUtc="2025-09-15T13:46:00Z">
        <w:r w:rsidR="0005488A">
          <w:t>,</w:t>
        </w:r>
      </w:ins>
      <w:ins w:id="19" w:author="Aristeidis Papathanasiou" w:date="2025-09-12T13:30:00Z" w16du:dateUtc="2025-09-12T10:30:00Z">
        <w:r w:rsidR="00F74290">
          <w:t xml:space="preserve"> </w:t>
        </w:r>
      </w:ins>
      <w:del w:id="20" w:author="Aristeidis Papathanasiou" w:date="2025-09-12T13:31:00Z" w16du:dateUtc="2025-09-12T10:31:00Z">
        <w:r w:rsidDel="00A72BDA">
          <w:delText xml:space="preserve">ετών καθώς και </w:delText>
        </w:r>
      </w:del>
      <w:del w:id="21" w:author="Aristeidis Papathanasiou" w:date="2025-09-12T13:29:00Z" w16du:dateUtc="2025-09-12T10:29:00Z">
        <w:r w:rsidDel="003C5E42">
          <w:delText xml:space="preserve">ότι </w:delText>
        </w:r>
      </w:del>
      <w:del w:id="22" w:author="Aristeidis Papathanasiou" w:date="2025-09-12T13:31:00Z" w16du:dateUtc="2025-09-12T10:31:00Z">
        <w:r w:rsidDel="00A72BDA">
          <w:delText>επιτρέπω να συμμετέχει ως αθλητής στο Spets</w:delText>
        </w:r>
        <w:r w:rsidR="00625358" w:rsidDel="00A72BDA">
          <w:rPr>
            <w:lang w:val="en-US"/>
          </w:rPr>
          <w:delText>es</w:delText>
        </w:r>
        <w:r w:rsidDel="00A72BDA">
          <w:delText xml:space="preserve"> </w:delText>
        </w:r>
        <w:r w:rsidR="00625358" w:rsidDel="00A72BDA">
          <w:rPr>
            <w:lang w:val="en-US"/>
          </w:rPr>
          <w:delText>mini</w:delText>
        </w:r>
        <w:r w:rsidR="00625358" w:rsidRPr="00625358" w:rsidDel="00A72BDA">
          <w:delText xml:space="preserve"> </w:delText>
        </w:r>
        <w:r w:rsidR="00625358" w:rsidDel="00A72BDA">
          <w:rPr>
            <w:lang w:val="en-US"/>
          </w:rPr>
          <w:delText>Marathon</w:delText>
        </w:r>
        <w:r w:rsidR="00625358" w:rsidRPr="00625358" w:rsidDel="00A72BDA">
          <w:delText xml:space="preserve"> </w:delText>
        </w:r>
        <w:r w:rsidDel="00A72BDA">
          <w:delText xml:space="preserve">για τη χρονική περίοδο </w:delText>
        </w:r>
        <w:r w:rsidR="006E13C5" w:rsidRPr="006E13C5" w:rsidDel="00A72BDA">
          <w:delText>3</w:delText>
        </w:r>
        <w:r w:rsidR="00122356" w:rsidDel="00A72BDA">
          <w:delText>-</w:delText>
        </w:r>
        <w:r w:rsidR="006E13C5" w:rsidRPr="006E13C5" w:rsidDel="00A72BDA">
          <w:delText>5</w:delText>
        </w:r>
        <w:r w:rsidR="00625358" w:rsidDel="00A72BDA">
          <w:delText xml:space="preserve"> Οκτωβρίου</w:delText>
        </w:r>
        <w:r w:rsidDel="00A72BDA">
          <w:delText xml:space="preserve"> 202</w:delText>
        </w:r>
        <w:r w:rsidR="006E13C5" w:rsidRPr="006E13C5" w:rsidDel="00A72BDA">
          <w:delText>5</w:delText>
        </w:r>
        <w:r w:rsidDel="00A72BDA">
          <w:delText xml:space="preserve"> και </w:delText>
        </w:r>
      </w:del>
      <w:r>
        <w:t>με δική μου ευθύνη</w:t>
      </w:r>
      <w:ins w:id="23" w:author="Aristeidis Papathanasiou" w:date="2025-09-15T16:46:00Z" w16du:dateUtc="2025-09-15T13:46:00Z">
        <w:r w:rsidR="0005488A">
          <w:t>,</w:t>
        </w:r>
      </w:ins>
      <w:ins w:id="24" w:author="Aristeidis Papathanasiou" w:date="2025-09-12T13:29:00Z" w16du:dateUtc="2025-09-12T10:29:00Z">
        <w:r w:rsidR="00B67C97">
          <w:t xml:space="preserve"> </w:t>
        </w:r>
      </w:ins>
      <w:del w:id="25" w:author="Aristeidis Papathanasiou" w:date="2025-09-12T13:32:00Z" w16du:dateUtc="2025-09-12T10:32:00Z">
        <w:r w:rsidDel="00C80B2B">
          <w:delText xml:space="preserve"> δηλώνω </w:delText>
        </w:r>
      </w:del>
      <w:r>
        <w:t>ότι είναι ικανός/ή να συμμετέχει στα αγωνίσματα του Spe</w:t>
      </w:r>
      <w:r w:rsidR="00625358">
        <w:rPr>
          <w:lang w:val="en-US"/>
        </w:rPr>
        <w:t>tses</w:t>
      </w:r>
      <w:r w:rsidR="00625358" w:rsidRPr="00625358">
        <w:t xml:space="preserve"> </w:t>
      </w:r>
      <w:r w:rsidR="00625358">
        <w:rPr>
          <w:lang w:val="en-US"/>
        </w:rPr>
        <w:t>mini</w:t>
      </w:r>
      <w:r w:rsidR="00625358" w:rsidRPr="00625358">
        <w:t xml:space="preserve"> </w:t>
      </w:r>
      <w:r w:rsidR="00625358">
        <w:rPr>
          <w:lang w:val="en-US"/>
        </w:rPr>
        <w:t>Marathon</w:t>
      </w:r>
      <w:ins w:id="26" w:author="Aristeidis Papathanasiou" w:date="2025-09-12T13:33:00Z" w16du:dateUtc="2025-09-12T10:33:00Z">
        <w:r w:rsidR="00A464EA" w:rsidRPr="00F67A7B">
          <w:t xml:space="preserve"> </w:t>
        </w:r>
        <w:r w:rsidR="00A464EA" w:rsidRPr="00091985">
          <w:rPr>
            <w:rFonts w:asciiTheme="minorHAnsi" w:hAnsiTheme="minorHAnsi" w:cstheme="minorHAnsi"/>
          </w:rPr>
          <w:t xml:space="preserve">έχοντας </w:t>
        </w:r>
        <w:r w:rsidR="00A464EA">
          <w:rPr>
            <w:rFonts w:asciiTheme="minorHAnsi" w:hAnsiTheme="minorHAnsi" w:cstheme="minorHAnsi"/>
          </w:rPr>
          <w:t xml:space="preserve">μεριμνήσει για </w:t>
        </w:r>
        <w:r w:rsidR="00A464EA" w:rsidRPr="00091985">
          <w:rPr>
            <w:rFonts w:asciiTheme="minorHAnsi" w:hAnsiTheme="minorHAnsi" w:cstheme="minorHAnsi"/>
          </w:rPr>
          <w:t>τις απαραίτητες ιατρικές εξετάσεις</w:t>
        </w:r>
      </w:ins>
      <w:r>
        <w:t>. Επίσης</w:t>
      </w:r>
      <w:ins w:id="27" w:author="Aristeidis Papathanasiou" w:date="2025-09-12T13:32:00Z" w16du:dateUtc="2025-09-12T10:32:00Z">
        <w:r w:rsidR="00E94ACC" w:rsidRPr="00F67A7B">
          <w:t xml:space="preserve"> </w:t>
        </w:r>
      </w:ins>
      <w:del w:id="28" w:author="Aristeidis Papathanasiou" w:date="2025-09-12T13:32:00Z" w16du:dateUtc="2025-09-12T10:32:00Z">
        <w:r w:rsidDel="00E94ACC">
          <w:delText xml:space="preserve">, </w:delText>
        </w:r>
        <w:r w:rsidDel="00C80B2B">
          <w:delText xml:space="preserve">δηλώνω ότι </w:delText>
        </w:r>
      </w:del>
      <w:r>
        <w:t>παραιτούμαι από κάθε απαίτηση εναντίον των διοργανωτών</w:t>
      </w:r>
      <w:ins w:id="29" w:author="Aristeidis Papathanasiou" w:date="2025-09-12T13:33:00Z" w16du:dateUtc="2025-09-12T10:33:00Z">
        <w:r w:rsidR="00112A20" w:rsidRPr="00F67A7B">
          <w:t xml:space="preserve">, </w:t>
        </w:r>
        <w:r w:rsidR="00112A20">
          <w:t xml:space="preserve">των </w:t>
        </w:r>
      </w:ins>
      <w:ins w:id="30" w:author="Aristeidis Papathanasiou" w:date="2025-09-12T13:34:00Z" w16du:dateUtc="2025-09-12T10:34:00Z">
        <w:r w:rsidR="00112A20">
          <w:t>συνεργατών τους, των χορηγών της διοργάνωσης</w:t>
        </w:r>
        <w:r w:rsidR="007B2146">
          <w:t xml:space="preserve"> και όλων </w:t>
        </w:r>
        <w:r w:rsidR="00D95F44">
          <w:rPr>
            <w:rFonts w:asciiTheme="minorHAnsi" w:hAnsiTheme="minorHAnsi" w:cstheme="minorHAnsi"/>
          </w:rPr>
          <w:t>των άλλων προσώπων ή οντοτήτων που σχετίζονται με την διοργάνωση των αγωνισμάτων,</w:t>
        </w:r>
      </w:ins>
      <w:r>
        <w:t xml:space="preserve"> για τυχόν σωματική, υλική ή ηθική βλάβη του τέκνου μου, από οποιαδήποτε αιτία και συναινώ στην ελεύθερη χρήση του ονόματος/εικόνας του από τους διοργανωτές, τα Μέσα Μαζικής Ενημέρωσης και τους χορηγούς του αγώνα. Δηλώνω ότι έχω διαβάσει όλους τους όρους συμμετοχής και τις σχετικές πληροφορίες, που επισυνάπτονται στην παρούσα αίτηση </w:t>
      </w:r>
      <w:ins w:id="31" w:author="Aristeidis Papathanasiou" w:date="2025-09-15T16:48:00Z" w16du:dateUtc="2025-09-15T13:48:00Z">
        <w:r w:rsidR="00307818">
          <w:t>/</w:t>
        </w:r>
      </w:ins>
      <w:del w:id="32" w:author="Aristeidis Papathanasiou" w:date="2025-09-15T16:48:00Z" w16du:dateUtc="2025-09-15T13:48:00Z">
        <w:r w:rsidDel="00307818">
          <w:delText>–</w:delText>
        </w:r>
      </w:del>
      <w:r>
        <w:t xml:space="preserve"> δήλωση και αποτελούν ενιαίο κείμενο με αυτή, και τις αποδέχομαι.</w:t>
      </w:r>
    </w:p>
    <w:p w14:paraId="1BD88FD3" w14:textId="3EB910D7" w:rsidR="00ED7835" w:rsidRDefault="00ED7835" w:rsidP="00ED7835">
      <w:r>
        <w:t>Ο/Η υπογράφων/</w:t>
      </w:r>
      <w:r w:rsidR="00551E87">
        <w:t>ούσα</w:t>
      </w:r>
      <w:r>
        <w:t xml:space="preserve"> </w:t>
      </w:r>
      <w:r>
        <w:br/>
        <w:t>Ημερομηνία</w:t>
      </w:r>
    </w:p>
    <w:p w14:paraId="65547655" w14:textId="77777777" w:rsidR="00D04FD7" w:rsidRDefault="00D04FD7"/>
    <w:sectPr w:rsidR="00D04F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DinDisplayMedium-Regular">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steidis Papathanasiou">
    <w15:presenceInfo w15:providerId="AD" w15:userId="S::aristeidis@papathanasioulaw.com::078a700a-d158-46db-a877-3e735dfd7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5"/>
    <w:rsid w:val="0005488A"/>
    <w:rsid w:val="00112A20"/>
    <w:rsid w:val="00122356"/>
    <w:rsid w:val="00212DC7"/>
    <w:rsid w:val="00262FB1"/>
    <w:rsid w:val="00282050"/>
    <w:rsid w:val="00301F0A"/>
    <w:rsid w:val="00307818"/>
    <w:rsid w:val="003B67A6"/>
    <w:rsid w:val="003C5E42"/>
    <w:rsid w:val="004A39EF"/>
    <w:rsid w:val="004B611A"/>
    <w:rsid w:val="00510E69"/>
    <w:rsid w:val="00551E87"/>
    <w:rsid w:val="005615B1"/>
    <w:rsid w:val="005A6C70"/>
    <w:rsid w:val="005B316E"/>
    <w:rsid w:val="006243CB"/>
    <w:rsid w:val="00625358"/>
    <w:rsid w:val="006E13C5"/>
    <w:rsid w:val="007B2146"/>
    <w:rsid w:val="008E11F6"/>
    <w:rsid w:val="00A464EA"/>
    <w:rsid w:val="00A65A64"/>
    <w:rsid w:val="00A72BDA"/>
    <w:rsid w:val="00B67C97"/>
    <w:rsid w:val="00C65764"/>
    <w:rsid w:val="00C80B2B"/>
    <w:rsid w:val="00CA0581"/>
    <w:rsid w:val="00D04FD7"/>
    <w:rsid w:val="00D95F44"/>
    <w:rsid w:val="00DD10D2"/>
    <w:rsid w:val="00DF6692"/>
    <w:rsid w:val="00E94ACC"/>
    <w:rsid w:val="00ED7835"/>
    <w:rsid w:val="00F67A7B"/>
    <w:rsid w:val="00F7429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DA7A"/>
  <w15:chartTrackingRefBased/>
  <w15:docId w15:val="{3007EEAA-4AA3-49F5-8FA9-E8243628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058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0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AB</dc:creator>
  <cp:keywords/>
  <dc:description/>
  <cp:lastModifiedBy>Aristeidis Papathanasiou</cp:lastModifiedBy>
  <cp:revision>30</cp:revision>
  <cp:lastPrinted>2025-09-15T13:41:00Z</cp:lastPrinted>
  <dcterms:created xsi:type="dcterms:W3CDTF">2022-10-27T14:49:00Z</dcterms:created>
  <dcterms:modified xsi:type="dcterms:W3CDTF">2025-09-15T13:48:00Z</dcterms:modified>
</cp:coreProperties>
</file>